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9442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88E5E4D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8C47DE5" w14:textId="68C80761" w:rsidR="00585D12" w:rsidRPr="00585D12" w:rsidRDefault="00716B91" w:rsidP="002A32B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85D12" w:rsidRPr="00585D12">
        <w:rPr>
          <w:rFonts w:ascii="Times New Roman" w:hAnsi="Times New Roman"/>
          <w:sz w:val="24"/>
        </w:rPr>
        <w:t>Kopia till:</w:t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5172"/>
      </w:tblGrid>
      <w:tr w:rsidR="004323E4" w:rsidRPr="004323E4" w14:paraId="289EF68A" w14:textId="77777777" w:rsidTr="00DC4721">
        <w:tc>
          <w:tcPr>
            <w:tcW w:w="4039" w:type="dxa"/>
            <w:hideMark/>
          </w:tcPr>
          <w:p w14:paraId="251EB6CD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För kännedom:</w:t>
            </w:r>
          </w:p>
          <w:p w14:paraId="26578CA6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Medlingsinstitutet</w:t>
            </w:r>
          </w:p>
          <w:p w14:paraId="07BB7C4C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Box 1236</w:t>
            </w:r>
          </w:p>
          <w:p w14:paraId="3E9C27BB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 xml:space="preserve">111 82 Stockholm </w:t>
            </w:r>
          </w:p>
        </w:tc>
        <w:tc>
          <w:tcPr>
            <w:tcW w:w="5173" w:type="dxa"/>
            <w:hideMark/>
          </w:tcPr>
          <w:p w14:paraId="07AD0CA6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Installatörsföretagen</w:t>
            </w:r>
          </w:p>
          <w:p w14:paraId="14CAFC5F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 xml:space="preserve">Box 17154 </w:t>
            </w:r>
          </w:p>
          <w:p w14:paraId="4A40879A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104 62 Stockholm</w:t>
            </w:r>
          </w:p>
        </w:tc>
      </w:tr>
    </w:tbl>
    <w:p w14:paraId="7564CC91" w14:textId="77777777" w:rsidR="00407BBB" w:rsidRDefault="00407BB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708DEF9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A5EB984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EFFEC98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B2475C9" w14:textId="77777777" w:rsidR="004323E4" w:rsidRDefault="004323E4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185085F" w14:textId="507C19BD" w:rsidR="005839A3" w:rsidRDefault="00585D12" w:rsidP="005839A3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Datum</w:t>
      </w:r>
      <w:r w:rsidR="00407BBB">
        <w:rPr>
          <w:rFonts w:ascii="Times New Roman" w:hAnsi="Times New Roman"/>
          <w:sz w:val="24"/>
        </w:rPr>
        <w:t xml:space="preserve">: </w:t>
      </w:r>
      <w:r w:rsidRPr="006607E1">
        <w:rPr>
          <w:rFonts w:ascii="Times New Roman" w:hAnsi="Times New Roman"/>
          <w:sz w:val="24"/>
        </w:rPr>
        <w:t>20</w:t>
      </w:r>
      <w:r w:rsidR="00B6056F" w:rsidRPr="006607E1">
        <w:rPr>
          <w:rFonts w:ascii="Times New Roman" w:hAnsi="Times New Roman"/>
          <w:sz w:val="24"/>
        </w:rPr>
        <w:t>23</w:t>
      </w:r>
      <w:r w:rsidRPr="006607E1">
        <w:rPr>
          <w:rFonts w:ascii="Times New Roman" w:hAnsi="Times New Roman"/>
          <w:sz w:val="24"/>
        </w:rPr>
        <w:t>-</w:t>
      </w:r>
      <w:r w:rsidR="003457C4" w:rsidRPr="006607E1">
        <w:rPr>
          <w:rFonts w:ascii="Times New Roman" w:hAnsi="Times New Roman"/>
          <w:sz w:val="24"/>
        </w:rPr>
        <w:t>1</w:t>
      </w:r>
      <w:r w:rsidR="00CE004A" w:rsidRPr="006607E1">
        <w:rPr>
          <w:rFonts w:ascii="Times New Roman" w:hAnsi="Times New Roman"/>
          <w:sz w:val="24"/>
        </w:rPr>
        <w:t>1</w:t>
      </w:r>
      <w:r w:rsidRPr="006607E1">
        <w:rPr>
          <w:rFonts w:ascii="Times New Roman" w:hAnsi="Times New Roman"/>
          <w:sz w:val="24"/>
        </w:rPr>
        <w:t>-</w:t>
      </w:r>
      <w:r w:rsidR="003457C4" w:rsidRPr="006607E1">
        <w:rPr>
          <w:rFonts w:ascii="Times New Roman" w:hAnsi="Times New Roman"/>
          <w:sz w:val="24"/>
        </w:rPr>
        <w:t>0</w:t>
      </w:r>
      <w:r w:rsidR="009C21FD">
        <w:rPr>
          <w:rFonts w:ascii="Times New Roman" w:hAnsi="Times New Roman"/>
          <w:sz w:val="24"/>
        </w:rPr>
        <w:t>8</w:t>
      </w:r>
      <w:r w:rsidRPr="00585D12">
        <w:rPr>
          <w:rFonts w:ascii="Times New Roman" w:hAnsi="Times New Roman"/>
          <w:sz w:val="24"/>
        </w:rPr>
        <w:cr/>
      </w:r>
    </w:p>
    <w:p w14:paraId="050468C0" w14:textId="77777777" w:rsidR="005839A3" w:rsidRDefault="005839A3" w:rsidP="005839A3">
      <w:pPr>
        <w:spacing w:after="0" w:line="240" w:lineRule="auto"/>
        <w:rPr>
          <w:rFonts w:ascii="Times New Roman" w:hAnsi="Times New Roman"/>
          <w:sz w:val="24"/>
        </w:rPr>
      </w:pPr>
    </w:p>
    <w:p w14:paraId="6771A13C" w14:textId="77777777" w:rsidR="005839A3" w:rsidRDefault="005839A3" w:rsidP="005839A3">
      <w:pPr>
        <w:spacing w:after="0" w:line="240" w:lineRule="auto"/>
        <w:rPr>
          <w:rFonts w:ascii="Times New Roman" w:hAnsi="Times New Roman"/>
          <w:sz w:val="24"/>
        </w:rPr>
      </w:pPr>
    </w:p>
    <w:p w14:paraId="372AF0B7" w14:textId="15332DD2" w:rsidR="004323E4" w:rsidRPr="005839A3" w:rsidRDefault="004323E4" w:rsidP="005839A3">
      <w:pPr>
        <w:spacing w:after="0" w:line="240" w:lineRule="auto"/>
        <w:rPr>
          <w:rFonts w:ascii="Times New Roman" w:hAnsi="Times New Roman"/>
          <w:sz w:val="24"/>
        </w:rPr>
      </w:pPr>
      <w:r w:rsidRPr="00BB5B5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sv-SE"/>
        </w:rPr>
        <w:t>Varsel om sympatiåtgärder</w:t>
      </w:r>
      <w:ins w:id="0" w:author="Anne Alfredson" w:date="2023-10-31T14:30:00Z">
        <w:r w:rsidR="00FF64FD">
          <w:rPr>
            <w:rFonts w:ascii="Times New Roman" w:eastAsia="Times New Roman" w:hAnsi="Times New Roman"/>
            <w:b/>
            <w:bCs/>
            <w:color w:val="111111"/>
            <w:sz w:val="28"/>
            <w:szCs w:val="28"/>
            <w:lang w:eastAsia="sv-SE"/>
          </w:rPr>
          <w:t xml:space="preserve"> </w:t>
        </w:r>
      </w:ins>
    </w:p>
    <w:p w14:paraId="05615F05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038701AF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D585942" w14:textId="77777777" w:rsidR="00585D12" w:rsidRPr="00533A4C" w:rsidRDefault="00533A4C" w:rsidP="00585D12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533A4C">
        <w:rPr>
          <w:rFonts w:ascii="Times New Roman" w:hAnsi="Times New Roman"/>
          <w:b/>
          <w:bCs/>
          <w:sz w:val="24"/>
        </w:rPr>
        <w:t>Bakgrund</w:t>
      </w:r>
    </w:p>
    <w:p w14:paraId="71652C23" w14:textId="284AB41B" w:rsidR="009143F0" w:rsidRDefault="009143F0" w:rsidP="008A2F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B92A8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etall har under en längre period förhandlat med TM Sweden AB, Tesla om att ingå hängavtal på Motorbranschavtalet. Förhandlingarna avslutades i oktober 2022, utan att kollektivavtal träffades. IF Metall har sedan dess </w:t>
      </w:r>
      <w:r w:rsidR="00FF64FD" w:rsidRPr="00D31F62">
        <w:rPr>
          <w:rFonts w:ascii="Times New Roman" w:hAnsi="Times New Roman"/>
          <w:sz w:val="24"/>
          <w:szCs w:val="24"/>
        </w:rPr>
        <w:t>utan framgång</w:t>
      </w:r>
      <w:r w:rsidR="00FF64FD" w:rsidRPr="004C73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försök förmå</w:t>
      </w:r>
      <w:r w:rsidR="000C45CA">
        <w:rPr>
          <w:rFonts w:ascii="Times New Roman" w:hAnsi="Times New Roman"/>
          <w:sz w:val="24"/>
          <w:szCs w:val="24"/>
        </w:rPr>
        <w:t xml:space="preserve"> Tesla att återuppta förhandlingarna</w:t>
      </w:r>
      <w:r w:rsidR="00D31F62">
        <w:rPr>
          <w:rFonts w:ascii="Times New Roman" w:hAnsi="Times New Roman"/>
          <w:sz w:val="24"/>
          <w:szCs w:val="24"/>
        </w:rPr>
        <w:t>.</w:t>
      </w:r>
      <w:r w:rsidR="000C45CA">
        <w:rPr>
          <w:rFonts w:ascii="Times New Roman" w:hAnsi="Times New Roman"/>
          <w:sz w:val="24"/>
          <w:szCs w:val="24"/>
        </w:rPr>
        <w:t xml:space="preserve"> Tesla har förklarat att kollektivavtal ” är inte vägen framåt för dem” och därför beslutat att inte teckna kollektivavtal.</w:t>
      </w:r>
    </w:p>
    <w:p w14:paraId="515B41F6" w14:textId="77777777" w:rsidR="00451018" w:rsidRDefault="00451018" w:rsidP="002676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Metalls</w:t>
      </w:r>
      <w:r w:rsidRPr="00451018">
        <w:rPr>
          <w:rFonts w:ascii="Times New Roman" w:hAnsi="Times New Roman"/>
          <w:sz w:val="24"/>
          <w:szCs w:val="24"/>
        </w:rPr>
        <w:t xml:space="preserve"> krav på kollektivavtal har sin grund i den svenska modellen som utgår från att det för allt arbete ska finnas ett för arbetet tillämpligt kollektivavtal. Kollektivavtalet reglerar villkoren i arbetet men ger också arbetstagarna, genom den fackliga organisationen, inflytande på arbetet och</w:t>
      </w:r>
      <w:r w:rsidR="00752704">
        <w:rPr>
          <w:rFonts w:ascii="Times New Roman" w:hAnsi="Times New Roman"/>
          <w:sz w:val="24"/>
          <w:szCs w:val="24"/>
        </w:rPr>
        <w:t xml:space="preserve"> över</w:t>
      </w:r>
      <w:r w:rsidRPr="00451018">
        <w:rPr>
          <w:rFonts w:ascii="Times New Roman" w:hAnsi="Times New Roman"/>
          <w:sz w:val="24"/>
          <w:szCs w:val="24"/>
        </w:rPr>
        <w:t xml:space="preserve"> arbetsmiljön.</w:t>
      </w:r>
    </w:p>
    <w:p w14:paraId="34FE4EF6" w14:textId="65EAA976" w:rsidR="00697C87" w:rsidRDefault="00697C87" w:rsidP="00267657">
      <w:pPr>
        <w:rPr>
          <w:rFonts w:ascii="Times New Roman" w:hAnsi="Times New Roman"/>
          <w:sz w:val="24"/>
          <w:szCs w:val="24"/>
        </w:rPr>
      </w:pPr>
      <w:r w:rsidRPr="00697C87">
        <w:rPr>
          <w:rFonts w:ascii="Times New Roman" w:hAnsi="Times New Roman"/>
          <w:sz w:val="24"/>
          <w:szCs w:val="24"/>
        </w:rPr>
        <w:t xml:space="preserve">Genom </w:t>
      </w:r>
      <w:r>
        <w:rPr>
          <w:rFonts w:ascii="Times New Roman" w:hAnsi="Times New Roman"/>
          <w:sz w:val="24"/>
          <w:szCs w:val="24"/>
        </w:rPr>
        <w:t>Teslas</w:t>
      </w:r>
      <w:r w:rsidRPr="00697C87">
        <w:rPr>
          <w:rFonts w:ascii="Times New Roman" w:hAnsi="Times New Roman"/>
          <w:sz w:val="24"/>
          <w:szCs w:val="24"/>
        </w:rPr>
        <w:t xml:space="preserve"> agerande kan </w:t>
      </w:r>
      <w:r>
        <w:rPr>
          <w:rFonts w:ascii="Times New Roman" w:hAnsi="Times New Roman"/>
          <w:sz w:val="24"/>
          <w:szCs w:val="24"/>
        </w:rPr>
        <w:t>IF Metall</w:t>
      </w:r>
      <w:r w:rsidRPr="00697C87">
        <w:rPr>
          <w:rFonts w:ascii="Times New Roman" w:hAnsi="Times New Roman"/>
          <w:sz w:val="24"/>
          <w:szCs w:val="24"/>
        </w:rPr>
        <w:t xml:space="preserve"> inte garantera sina medlemmar, anställda hos </w:t>
      </w:r>
      <w:r>
        <w:rPr>
          <w:rFonts w:ascii="Times New Roman" w:hAnsi="Times New Roman"/>
          <w:sz w:val="24"/>
          <w:szCs w:val="24"/>
        </w:rPr>
        <w:t>Tesla</w:t>
      </w:r>
      <w:r w:rsidRPr="00697C87">
        <w:rPr>
          <w:rFonts w:ascii="Times New Roman" w:hAnsi="Times New Roman"/>
          <w:sz w:val="24"/>
          <w:szCs w:val="24"/>
        </w:rPr>
        <w:t xml:space="preserve">, förmåner på kollektivavtalsnivå till exempel pension, trygghetsförsäkring vid arbetsskada, övertidsersättning och liknande anställningsvillkor. Företaget kan på detta sätt undvika att konkurrera </w:t>
      </w:r>
      <w:r w:rsidR="00FF64FD">
        <w:rPr>
          <w:rFonts w:ascii="Times New Roman" w:hAnsi="Times New Roman"/>
          <w:sz w:val="24"/>
          <w:szCs w:val="24"/>
        </w:rPr>
        <w:t xml:space="preserve">i branschen </w:t>
      </w:r>
      <w:r w:rsidRPr="00697C87">
        <w:rPr>
          <w:rFonts w:ascii="Times New Roman" w:hAnsi="Times New Roman"/>
          <w:sz w:val="24"/>
          <w:szCs w:val="24"/>
        </w:rPr>
        <w:t>på lika villkor</w:t>
      </w:r>
      <w:r>
        <w:rPr>
          <w:rFonts w:ascii="Times New Roman" w:hAnsi="Times New Roman"/>
          <w:sz w:val="24"/>
          <w:szCs w:val="24"/>
        </w:rPr>
        <w:t>.</w:t>
      </w:r>
    </w:p>
    <w:p w14:paraId="1B280FFB" w14:textId="77777777" w:rsidR="003457C4" w:rsidRDefault="003457C4" w:rsidP="002676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är självklart för Svenska Elektrikerförbundet</w:t>
      </w:r>
      <w:r w:rsidR="008A2FA0">
        <w:rPr>
          <w:rFonts w:ascii="Times New Roman" w:hAnsi="Times New Roman"/>
          <w:sz w:val="24"/>
          <w:szCs w:val="24"/>
        </w:rPr>
        <w:t xml:space="preserve"> att stödja </w:t>
      </w:r>
      <w:r w:rsidR="00697C87">
        <w:rPr>
          <w:rFonts w:ascii="Times New Roman" w:hAnsi="Times New Roman"/>
          <w:sz w:val="24"/>
          <w:szCs w:val="24"/>
        </w:rPr>
        <w:t>IF Metall</w:t>
      </w:r>
      <w:r w:rsidR="008A2FA0">
        <w:rPr>
          <w:rFonts w:ascii="Times New Roman" w:hAnsi="Times New Roman"/>
          <w:sz w:val="24"/>
          <w:szCs w:val="24"/>
        </w:rPr>
        <w:t xml:space="preserve"> genom att varsla om sympatiåtgärder för att </w:t>
      </w:r>
      <w:r w:rsidR="00697C87">
        <w:rPr>
          <w:rFonts w:ascii="Times New Roman" w:hAnsi="Times New Roman"/>
          <w:sz w:val="24"/>
          <w:szCs w:val="24"/>
        </w:rPr>
        <w:t>stödja IF Metalls medlemmar på Tesla och värna om den svenska modellen.</w:t>
      </w:r>
      <w:r w:rsidR="00F57A75">
        <w:rPr>
          <w:rFonts w:ascii="Times New Roman" w:hAnsi="Times New Roman"/>
          <w:sz w:val="24"/>
          <w:szCs w:val="24"/>
        </w:rPr>
        <w:t xml:space="preserve"> </w:t>
      </w:r>
    </w:p>
    <w:p w14:paraId="6AF9D723" w14:textId="77777777" w:rsidR="00345329" w:rsidRPr="00345329" w:rsidRDefault="00345329" w:rsidP="00345329">
      <w:pPr>
        <w:spacing w:after="0" w:line="240" w:lineRule="auto"/>
        <w:rPr>
          <w:rFonts w:ascii="Times New Roman" w:hAnsi="Times New Roman"/>
          <w:sz w:val="24"/>
        </w:rPr>
      </w:pPr>
    </w:p>
    <w:p w14:paraId="0DBF5A72" w14:textId="77777777" w:rsidR="00533A4C" w:rsidRPr="00533A4C" w:rsidRDefault="00533A4C" w:rsidP="00533A4C">
      <w:pPr>
        <w:spacing w:after="0" w:line="240" w:lineRule="auto"/>
        <w:rPr>
          <w:rFonts w:ascii="Times New Roman" w:hAnsi="Times New Roman"/>
          <w:sz w:val="24"/>
        </w:rPr>
      </w:pPr>
    </w:p>
    <w:p w14:paraId="00FD7D24" w14:textId="77777777" w:rsidR="00AD6F95" w:rsidRDefault="00AD6F95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1EB51938" w14:textId="77777777" w:rsidR="00AD6F95" w:rsidRDefault="00AD6F95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24952D1F" w14:textId="77777777" w:rsidR="0010586E" w:rsidRDefault="0010586E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09F0C572" w14:textId="77777777" w:rsidR="0010586E" w:rsidRDefault="0010586E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74D36F51" w14:textId="77777777" w:rsidR="00533A4C" w:rsidRDefault="00533A4C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533A4C">
        <w:rPr>
          <w:rFonts w:ascii="Times New Roman" w:hAnsi="Times New Roman"/>
          <w:b/>
          <w:bCs/>
          <w:sz w:val="24"/>
        </w:rPr>
        <w:t>Varsel om s</w:t>
      </w:r>
      <w:r w:rsidR="004323E4">
        <w:rPr>
          <w:rFonts w:ascii="Times New Roman" w:hAnsi="Times New Roman"/>
          <w:b/>
          <w:bCs/>
          <w:sz w:val="24"/>
        </w:rPr>
        <w:t>ympati</w:t>
      </w:r>
      <w:r w:rsidRPr="00533A4C">
        <w:rPr>
          <w:rFonts w:ascii="Times New Roman" w:hAnsi="Times New Roman"/>
          <w:b/>
          <w:bCs/>
          <w:sz w:val="24"/>
        </w:rPr>
        <w:t xml:space="preserve">åtgärder </w:t>
      </w:r>
    </w:p>
    <w:p w14:paraId="6E626C83" w14:textId="786AE312" w:rsidR="004323E4" w:rsidRPr="008F4792" w:rsidRDefault="004323E4" w:rsidP="004323E4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Svenska Elektrikerförbundet varslar mot bakgrund av ovanstående om följande sympatiåtgärd från och med </w:t>
      </w:r>
      <w:r w:rsidRPr="002975AE">
        <w:rPr>
          <w:rFonts w:ascii="Times New Roman" w:eastAsia="Times New Roman" w:hAnsi="Times New Roman"/>
          <w:sz w:val="24"/>
          <w:szCs w:val="24"/>
          <w:lang w:eastAsia="sv-SE"/>
        </w:rPr>
        <w:t xml:space="preserve">den </w:t>
      </w:r>
      <w:r w:rsidR="00012C33" w:rsidRPr="00546EBA">
        <w:rPr>
          <w:rFonts w:ascii="Times New Roman" w:eastAsia="Times New Roman" w:hAnsi="Times New Roman"/>
          <w:sz w:val="24"/>
          <w:szCs w:val="24"/>
          <w:lang w:eastAsia="sv-SE"/>
        </w:rPr>
        <w:t>1</w:t>
      </w:r>
      <w:r w:rsidR="00E425DA"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7 </w:t>
      </w:r>
      <w:r w:rsidR="0062574F" w:rsidRPr="00546EBA">
        <w:rPr>
          <w:rFonts w:ascii="Times New Roman" w:eastAsia="Times New Roman" w:hAnsi="Times New Roman"/>
          <w:sz w:val="24"/>
          <w:szCs w:val="24"/>
          <w:lang w:eastAsia="sv-SE"/>
        </w:rPr>
        <w:t>november</w:t>
      </w:r>
      <w:r w:rsidR="00F57A75"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Pr="00546EBA">
        <w:rPr>
          <w:rFonts w:ascii="Times New Roman" w:eastAsia="Times New Roman" w:hAnsi="Times New Roman"/>
          <w:sz w:val="24"/>
          <w:szCs w:val="24"/>
          <w:lang w:eastAsia="sv-SE"/>
        </w:rPr>
        <w:t>20</w:t>
      </w:r>
      <w:r w:rsidR="002975AE" w:rsidRPr="00546EBA">
        <w:rPr>
          <w:rFonts w:ascii="Times New Roman" w:eastAsia="Times New Roman" w:hAnsi="Times New Roman"/>
          <w:sz w:val="24"/>
          <w:szCs w:val="24"/>
          <w:lang w:eastAsia="sv-SE"/>
        </w:rPr>
        <w:t>23</w:t>
      </w:r>
      <w:r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 klockan 05:00.</w:t>
      </w:r>
    </w:p>
    <w:p w14:paraId="50E9C19E" w14:textId="77777777" w:rsidR="00697C87" w:rsidRPr="00697C87" w:rsidRDefault="00697C87" w:rsidP="00697C8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Sympatiåtgärden omfattar vägran att befatta sig med tillförsel av elektricitet, som utförs av medlemsföretag vid Installatörsföretagen bundna av Installationsavtalet, till </w:t>
      </w:r>
      <w:r w:rsidR="0062574F">
        <w:rPr>
          <w:rFonts w:ascii="Times New Roman" w:hAnsi="Times New Roman"/>
          <w:sz w:val="24"/>
          <w:szCs w:val="24"/>
        </w:rPr>
        <w:t>TM Sweden AB, Teslas</w:t>
      </w: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serviceverkstäder</w:t>
      </w:r>
      <w:r w:rsidR="00D26C2B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,</w:t>
      </w: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  <w:r w:rsidR="00D26C2B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enligt </w:t>
      </w:r>
      <w:r w:rsidR="00D26C2B" w:rsidRPr="00D26C2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sv-SE"/>
        </w:rPr>
        <w:t>bilaga 1</w:t>
      </w:r>
    </w:p>
    <w:p w14:paraId="32B5B71F" w14:textId="77777777" w:rsidR="00697C87" w:rsidRDefault="00697C87" w:rsidP="00697C8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Vägran innebär att förbundets medlemmar inte kommer att befatta sig med arbete bestående i service och/eller reparation av elanläggningar vid nämnda serviceverkstäder. </w:t>
      </w:r>
      <w:r w:rsidR="002C3FFD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Sådant arbete försätts samtidigt i blockad.</w:t>
      </w:r>
    </w:p>
    <w:p w14:paraId="1969350F" w14:textId="1855E7D4" w:rsidR="002975AE" w:rsidRPr="00007D3F" w:rsidRDefault="00697C87" w:rsidP="00007D3F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007D3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På sedvanligt sätt gäller neutralitet för utanförstående.</w:t>
      </w:r>
      <w:r w:rsidR="0085767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  <w:r w:rsidR="002C3FFD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</w:p>
    <w:p w14:paraId="742552F2" w14:textId="77777777" w:rsidR="004323E4" w:rsidRDefault="004323E4" w:rsidP="004323E4">
      <w:pP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Arbetsgivare som försöker kringgå ovan angivna stridsåtgärder kommer att utsättas för omfattande stridsåtgärder efter varsel. </w:t>
      </w:r>
    </w:p>
    <w:p w14:paraId="42BD1DAA" w14:textId="4F5AF950" w:rsidR="0080787E" w:rsidRPr="004C08B9" w:rsidRDefault="004323E4" w:rsidP="004323E4">
      <w:pP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Sympatiåtgärden gäller </w:t>
      </w:r>
      <w:r w:rsidR="00875E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tills vidare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till dess</w:t>
      </w:r>
      <w:r w:rsidR="00477386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att </w:t>
      </w:r>
      <w:r w:rsidR="0062574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IF Metall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och </w:t>
      </w:r>
      <w:r w:rsidR="0062574F">
        <w:rPr>
          <w:rFonts w:ascii="Times New Roman" w:hAnsi="Times New Roman"/>
          <w:sz w:val="24"/>
          <w:szCs w:val="24"/>
        </w:rPr>
        <w:t>TM Sweden AB, Tesla</w:t>
      </w:r>
      <w:r w:rsidR="00477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träffat kollektivavtal eller Svenska Elektrikerförbundet återkallar sympatiåtgärden helt eller delvis. 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br/>
      </w:r>
    </w:p>
    <w:p w14:paraId="3539B8D6" w14:textId="77777777" w:rsidR="00585D12" w:rsidRPr="00585D12" w:rsidRDefault="00585D12" w:rsidP="00585D12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Stockholm som ovan</w:t>
      </w:r>
    </w:p>
    <w:p w14:paraId="54F57D1F" w14:textId="49C713C2" w:rsidR="00BB5B55" w:rsidRDefault="00585D12" w:rsidP="00585D12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 xml:space="preserve">Svenska </w:t>
      </w:r>
      <w:proofErr w:type="spellStart"/>
      <w:r w:rsidRPr="00585D12">
        <w:rPr>
          <w:rFonts w:ascii="Times New Roman" w:hAnsi="Times New Roman"/>
          <w:sz w:val="24"/>
        </w:rPr>
        <w:t>Elektrikerförbunde</w:t>
      </w:r>
      <w:proofErr w:type="spellEnd"/>
    </w:p>
    <w:p w14:paraId="4601187A" w14:textId="77777777" w:rsidR="00E746F7" w:rsidRDefault="00E746F7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8CDECBE" w14:textId="77777777" w:rsidR="004C08B9" w:rsidRPr="00585D12" w:rsidRDefault="004C08B9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F003719" w14:textId="79D7838D" w:rsidR="00585D12" w:rsidRPr="00585D12" w:rsidRDefault="00FC0628" w:rsidP="00585D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Urban</w:t>
      </w:r>
      <w:r w:rsidR="00585D12" w:rsidRPr="00585D12">
        <w:rPr>
          <w:rFonts w:ascii="Times New Roman" w:hAnsi="Times New Roman"/>
          <w:sz w:val="24"/>
        </w:rPr>
        <w:t xml:space="preserve"> Pettersson</w:t>
      </w:r>
    </w:p>
    <w:p w14:paraId="064EA083" w14:textId="7B1971D1" w:rsidR="00663BF9" w:rsidRDefault="008A10F9" w:rsidP="00585D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</w:t>
      </w:r>
      <w:r w:rsidR="00EF0458">
        <w:rPr>
          <w:rFonts w:ascii="Times New Roman" w:hAnsi="Times New Roman"/>
          <w:sz w:val="24"/>
        </w:rPr>
        <w:t>förande</w:t>
      </w:r>
    </w:p>
    <w:p w14:paraId="117080AF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4056ACE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EDF2145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510C5C5C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2401ED8" w14:textId="5039BEC4" w:rsidR="00252995" w:rsidRDefault="0025299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09808BE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3940A16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5153B626" w14:textId="77777777" w:rsidR="00D26C2B" w:rsidRDefault="00D26C2B" w:rsidP="004215A8">
      <w:pPr>
        <w:spacing w:after="0" w:line="240" w:lineRule="auto"/>
        <w:ind w:firstLine="1304"/>
        <w:rPr>
          <w:rFonts w:ascii="Times New Roman" w:hAnsi="Times New Roman"/>
          <w:b/>
          <w:bCs/>
          <w:sz w:val="24"/>
        </w:rPr>
      </w:pPr>
      <w:r w:rsidRPr="00D26C2B">
        <w:rPr>
          <w:rFonts w:ascii="Times New Roman" w:hAnsi="Times New Roman"/>
          <w:b/>
          <w:bCs/>
          <w:sz w:val="24"/>
        </w:rPr>
        <w:t>Bilaga 1</w:t>
      </w:r>
    </w:p>
    <w:p w14:paraId="137FA693" w14:textId="77777777" w:rsidR="001346B5" w:rsidRPr="00D26C2B" w:rsidRDefault="001346B5" w:rsidP="00585D12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tbl>
      <w:tblPr>
        <w:tblStyle w:val="Tabellrutnt"/>
        <w:tblpPr w:leftFromText="141" w:rightFromText="141" w:vertAnchor="page" w:horzAnchor="margin" w:tblpXSpec="center" w:tblpY="3721"/>
        <w:tblW w:w="7069" w:type="dxa"/>
        <w:tblLook w:val="04A0" w:firstRow="1" w:lastRow="0" w:firstColumn="1" w:lastColumn="0" w:noHBand="0" w:noVBand="1"/>
      </w:tblPr>
      <w:tblGrid>
        <w:gridCol w:w="2018"/>
        <w:gridCol w:w="2581"/>
        <w:gridCol w:w="2470"/>
      </w:tblGrid>
      <w:tr w:rsidR="005424B9" w:rsidRPr="009C1E6C" w14:paraId="2F49D469" w14:textId="77777777" w:rsidTr="005424B9">
        <w:trPr>
          <w:trHeight w:val="317"/>
        </w:trPr>
        <w:tc>
          <w:tcPr>
            <w:tcW w:w="2018" w:type="dxa"/>
            <w:noWrap/>
            <w:hideMark/>
          </w:tcPr>
          <w:p w14:paraId="35E07B56" w14:textId="77777777" w:rsidR="005424B9" w:rsidRPr="009C1E6C" w:rsidRDefault="005424B9" w:rsidP="005424B9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9C1E6C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581" w:type="dxa"/>
            <w:noWrap/>
            <w:hideMark/>
          </w:tcPr>
          <w:p w14:paraId="7FE8536D" w14:textId="77777777" w:rsidR="005424B9" w:rsidRPr="009C1E6C" w:rsidRDefault="005424B9" w:rsidP="005424B9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9C1E6C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Adress</w:t>
            </w:r>
          </w:p>
        </w:tc>
        <w:tc>
          <w:tcPr>
            <w:tcW w:w="2470" w:type="dxa"/>
            <w:noWrap/>
            <w:hideMark/>
          </w:tcPr>
          <w:p w14:paraId="0ED57DDA" w14:textId="77777777" w:rsidR="005424B9" w:rsidRPr="009C1E6C" w:rsidRDefault="005424B9" w:rsidP="005424B9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9C1E6C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Postnummer Ort</w:t>
            </w:r>
          </w:p>
        </w:tc>
      </w:tr>
      <w:tr w:rsidR="005424B9" w:rsidRPr="009C1E6C" w14:paraId="3D358B00" w14:textId="77777777" w:rsidTr="005424B9">
        <w:trPr>
          <w:trHeight w:val="317"/>
        </w:trPr>
        <w:tc>
          <w:tcPr>
            <w:tcW w:w="2018" w:type="dxa"/>
            <w:noWrap/>
            <w:hideMark/>
          </w:tcPr>
          <w:p w14:paraId="3E668D2C" w14:textId="77777777" w:rsidR="005424B9" w:rsidRPr="009C1E6C" w:rsidRDefault="005424B9" w:rsidP="005424B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TM Sweden AB</w:t>
            </w:r>
          </w:p>
        </w:tc>
        <w:tc>
          <w:tcPr>
            <w:tcW w:w="2581" w:type="dxa"/>
            <w:noWrap/>
            <w:hideMark/>
          </w:tcPr>
          <w:p w14:paraId="7F42A054" w14:textId="77777777" w:rsidR="005424B9" w:rsidRPr="009C1E6C" w:rsidRDefault="005424B9" w:rsidP="004215A8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215A8">
              <w:rPr>
                <w:rFonts w:ascii="Calibri" w:eastAsia="Times New Roman" w:hAnsi="Calibri" w:cs="Calibri"/>
                <w:color w:val="000000"/>
                <w:lang w:eastAsia="sv-SE"/>
              </w:rPr>
              <w:t>Kanalvägen 16</w:t>
            </w: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r w:rsidRPr="009C1E6C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470" w:type="dxa"/>
            <w:noWrap/>
            <w:hideMark/>
          </w:tcPr>
          <w:p w14:paraId="3A0DC46E" w14:textId="77777777" w:rsidR="005424B9" w:rsidRPr="009C1E6C" w:rsidRDefault="005424B9" w:rsidP="004215A8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215A8">
              <w:rPr>
                <w:rFonts w:ascii="Calibri" w:eastAsia="Times New Roman" w:hAnsi="Calibri" w:cs="Calibri"/>
                <w:color w:val="000000"/>
                <w:lang w:eastAsia="sv-SE"/>
              </w:rPr>
              <w:t>19461 Upplands Väsby</w:t>
            </w:r>
          </w:p>
        </w:tc>
      </w:tr>
      <w:tr w:rsidR="005424B9" w14:paraId="65A8BFF7" w14:textId="77777777" w:rsidTr="005424B9">
        <w:trPr>
          <w:trHeight w:val="301"/>
        </w:trPr>
        <w:tc>
          <w:tcPr>
            <w:tcW w:w="2018" w:type="dxa"/>
          </w:tcPr>
          <w:p w14:paraId="4A224D13" w14:textId="77777777" w:rsidR="005424B9" w:rsidRDefault="005424B9" w:rsidP="005424B9">
            <w:pPr>
              <w:rPr>
                <w:b/>
                <w:bCs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TM Sweden AB</w:t>
            </w:r>
          </w:p>
        </w:tc>
        <w:tc>
          <w:tcPr>
            <w:tcW w:w="2581" w:type="dxa"/>
          </w:tcPr>
          <w:p w14:paraId="20F3B615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Aminogatan 32 B</w:t>
            </w:r>
          </w:p>
        </w:tc>
        <w:tc>
          <w:tcPr>
            <w:tcW w:w="2470" w:type="dxa"/>
          </w:tcPr>
          <w:p w14:paraId="409D17D9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43153 MÖLNDAL</w:t>
            </w:r>
          </w:p>
        </w:tc>
      </w:tr>
      <w:tr w:rsidR="005424B9" w14:paraId="5A0EC31D" w14:textId="77777777" w:rsidTr="005424B9">
        <w:trPr>
          <w:trHeight w:val="285"/>
        </w:trPr>
        <w:tc>
          <w:tcPr>
            <w:tcW w:w="2018" w:type="dxa"/>
          </w:tcPr>
          <w:p w14:paraId="15D9424C" w14:textId="77777777" w:rsidR="005424B9" w:rsidRDefault="005424B9" w:rsidP="005424B9">
            <w:pPr>
              <w:rPr>
                <w:b/>
                <w:bCs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TM Sweden AB</w:t>
            </w:r>
          </w:p>
        </w:tc>
        <w:tc>
          <w:tcPr>
            <w:tcW w:w="2581" w:type="dxa"/>
          </w:tcPr>
          <w:p w14:paraId="4AD10FBC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Boplatsgatan 2</w:t>
            </w:r>
          </w:p>
        </w:tc>
        <w:tc>
          <w:tcPr>
            <w:tcW w:w="2470" w:type="dxa"/>
          </w:tcPr>
          <w:p w14:paraId="51558CFE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21376 MALMÖ</w:t>
            </w:r>
          </w:p>
        </w:tc>
      </w:tr>
      <w:tr w:rsidR="005424B9" w14:paraId="1918109E" w14:textId="77777777" w:rsidTr="005424B9">
        <w:trPr>
          <w:trHeight w:val="285"/>
        </w:trPr>
        <w:tc>
          <w:tcPr>
            <w:tcW w:w="2018" w:type="dxa"/>
          </w:tcPr>
          <w:p w14:paraId="03601D62" w14:textId="77777777" w:rsidR="005424B9" w:rsidRDefault="005424B9" w:rsidP="005424B9">
            <w:pPr>
              <w:rPr>
                <w:b/>
                <w:bCs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TM Sweden AB</w:t>
            </w:r>
          </w:p>
        </w:tc>
        <w:tc>
          <w:tcPr>
            <w:tcW w:w="2581" w:type="dxa"/>
          </w:tcPr>
          <w:p w14:paraId="1953F705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Mälarvägen 15</w:t>
            </w:r>
          </w:p>
        </w:tc>
        <w:tc>
          <w:tcPr>
            <w:tcW w:w="2470" w:type="dxa"/>
          </w:tcPr>
          <w:p w14:paraId="45383A0E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14171 SEGELTORP</w:t>
            </w:r>
          </w:p>
        </w:tc>
      </w:tr>
      <w:tr w:rsidR="005424B9" w14:paraId="1D0EECC0" w14:textId="77777777" w:rsidTr="005424B9">
        <w:trPr>
          <w:trHeight w:val="301"/>
        </w:trPr>
        <w:tc>
          <w:tcPr>
            <w:tcW w:w="2018" w:type="dxa"/>
          </w:tcPr>
          <w:p w14:paraId="4B423598" w14:textId="77777777" w:rsidR="005424B9" w:rsidRDefault="005424B9" w:rsidP="005424B9">
            <w:pPr>
              <w:rPr>
                <w:b/>
                <w:bCs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TM Sweden AB</w:t>
            </w:r>
          </w:p>
        </w:tc>
        <w:tc>
          <w:tcPr>
            <w:tcW w:w="2581" w:type="dxa"/>
          </w:tcPr>
          <w:p w14:paraId="460EEAE6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Fatvägen 1</w:t>
            </w:r>
          </w:p>
        </w:tc>
        <w:tc>
          <w:tcPr>
            <w:tcW w:w="2470" w:type="dxa"/>
          </w:tcPr>
          <w:p w14:paraId="45565BDC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90620 UMEÅ</w:t>
            </w:r>
          </w:p>
        </w:tc>
      </w:tr>
      <w:tr w:rsidR="005424B9" w14:paraId="3C4EDDF0" w14:textId="77777777" w:rsidTr="005424B9">
        <w:trPr>
          <w:trHeight w:val="285"/>
        </w:trPr>
        <w:tc>
          <w:tcPr>
            <w:tcW w:w="2018" w:type="dxa"/>
          </w:tcPr>
          <w:p w14:paraId="609D55D1" w14:textId="77777777" w:rsidR="005424B9" w:rsidRDefault="005424B9" w:rsidP="005424B9">
            <w:pPr>
              <w:rPr>
                <w:b/>
                <w:bCs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TM Sweden AB</w:t>
            </w:r>
          </w:p>
        </w:tc>
        <w:tc>
          <w:tcPr>
            <w:tcW w:w="2581" w:type="dxa"/>
          </w:tcPr>
          <w:p w14:paraId="0EF22B7D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Exportgatan 24 A</w:t>
            </w:r>
          </w:p>
        </w:tc>
        <w:tc>
          <w:tcPr>
            <w:tcW w:w="2470" w:type="dxa"/>
          </w:tcPr>
          <w:p w14:paraId="7B7B17D9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42246 HISINGS BACKA</w:t>
            </w:r>
          </w:p>
        </w:tc>
      </w:tr>
      <w:tr w:rsidR="005424B9" w14:paraId="403196EB" w14:textId="77777777" w:rsidTr="005424B9">
        <w:trPr>
          <w:trHeight w:val="285"/>
        </w:trPr>
        <w:tc>
          <w:tcPr>
            <w:tcW w:w="2018" w:type="dxa"/>
          </w:tcPr>
          <w:p w14:paraId="38A50EA3" w14:textId="77777777" w:rsidR="005424B9" w:rsidRDefault="005424B9" w:rsidP="005424B9">
            <w:pPr>
              <w:rPr>
                <w:b/>
                <w:bCs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TM Sweden AB</w:t>
            </w:r>
          </w:p>
        </w:tc>
        <w:tc>
          <w:tcPr>
            <w:tcW w:w="2581" w:type="dxa"/>
          </w:tcPr>
          <w:p w14:paraId="2F2F63E0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Grafikgatan 28 C</w:t>
            </w:r>
          </w:p>
        </w:tc>
        <w:tc>
          <w:tcPr>
            <w:tcW w:w="2470" w:type="dxa"/>
          </w:tcPr>
          <w:p w14:paraId="481747FD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75450 UPPSALA</w:t>
            </w:r>
          </w:p>
        </w:tc>
      </w:tr>
      <w:tr w:rsidR="005424B9" w14:paraId="03B4CCAC" w14:textId="77777777" w:rsidTr="005424B9">
        <w:trPr>
          <w:trHeight w:val="301"/>
        </w:trPr>
        <w:tc>
          <w:tcPr>
            <w:tcW w:w="2018" w:type="dxa"/>
          </w:tcPr>
          <w:p w14:paraId="49777F53" w14:textId="77777777" w:rsidR="005424B9" w:rsidRDefault="005424B9" w:rsidP="005424B9">
            <w:pPr>
              <w:rPr>
                <w:b/>
                <w:bCs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TM Sweden AB</w:t>
            </w:r>
          </w:p>
        </w:tc>
        <w:tc>
          <w:tcPr>
            <w:tcW w:w="2581" w:type="dxa"/>
          </w:tcPr>
          <w:p w14:paraId="085C77B6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Lännavägen 62</w:t>
            </w:r>
          </w:p>
        </w:tc>
        <w:tc>
          <w:tcPr>
            <w:tcW w:w="2470" w:type="dxa"/>
          </w:tcPr>
          <w:p w14:paraId="5E692B73" w14:textId="77777777" w:rsidR="005424B9" w:rsidRDefault="005424B9" w:rsidP="005424B9">
            <w:pPr>
              <w:rPr>
                <w:b/>
                <w:bCs/>
              </w:rPr>
            </w:pPr>
            <w:r w:rsidRPr="00A26A47">
              <w:rPr>
                <w:rFonts w:ascii="Calibri" w:eastAsia="Times New Roman" w:hAnsi="Calibri" w:cs="Calibri"/>
                <w:color w:val="000000"/>
                <w:lang w:eastAsia="sv-SE"/>
              </w:rPr>
              <w:t>14146 HUDDINGE</w:t>
            </w:r>
          </w:p>
        </w:tc>
      </w:tr>
      <w:tr w:rsidR="005424B9" w14:paraId="5DF56323" w14:textId="77777777" w:rsidTr="005424B9">
        <w:trPr>
          <w:trHeight w:val="354"/>
        </w:trPr>
        <w:tc>
          <w:tcPr>
            <w:tcW w:w="2018" w:type="dxa"/>
          </w:tcPr>
          <w:p w14:paraId="4A1C998E" w14:textId="77777777" w:rsidR="005424B9" w:rsidRDefault="005424B9" w:rsidP="005424B9">
            <w:pP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TM Sweden AB</w:t>
            </w:r>
          </w:p>
        </w:tc>
        <w:tc>
          <w:tcPr>
            <w:tcW w:w="2581" w:type="dxa"/>
          </w:tcPr>
          <w:p w14:paraId="463BC9D5" w14:textId="77777777" w:rsidR="005424B9" w:rsidRPr="00A26A47" w:rsidRDefault="005424B9" w:rsidP="005424B9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Fjärilsgatan 2</w:t>
            </w:r>
          </w:p>
        </w:tc>
        <w:tc>
          <w:tcPr>
            <w:tcW w:w="2470" w:type="dxa"/>
          </w:tcPr>
          <w:p w14:paraId="7EBAC3C5" w14:textId="77777777" w:rsidR="005424B9" w:rsidRPr="00A26A47" w:rsidRDefault="005424B9" w:rsidP="005424B9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60361 Norrköping</w:t>
            </w:r>
          </w:p>
        </w:tc>
      </w:tr>
      <w:tr w:rsidR="005424B9" w14:paraId="347FD0F8" w14:textId="77777777" w:rsidTr="005424B9">
        <w:trPr>
          <w:trHeight w:val="362"/>
        </w:trPr>
        <w:tc>
          <w:tcPr>
            <w:tcW w:w="2018" w:type="dxa"/>
          </w:tcPr>
          <w:p w14:paraId="29E9183F" w14:textId="77777777" w:rsidR="005424B9" w:rsidRDefault="005424B9" w:rsidP="005424B9">
            <w:pP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TM Sweden AB</w:t>
            </w:r>
          </w:p>
        </w:tc>
        <w:tc>
          <w:tcPr>
            <w:tcW w:w="2581" w:type="dxa"/>
          </w:tcPr>
          <w:p w14:paraId="6E53FD41" w14:textId="77777777" w:rsidR="005424B9" w:rsidRDefault="005424B9" w:rsidP="005424B9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Salamandervägen 10</w:t>
            </w:r>
          </w:p>
        </w:tc>
        <w:tc>
          <w:tcPr>
            <w:tcW w:w="2470" w:type="dxa"/>
          </w:tcPr>
          <w:p w14:paraId="272794AF" w14:textId="77777777" w:rsidR="005424B9" w:rsidRPr="00A26A47" w:rsidRDefault="005424B9" w:rsidP="005424B9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70236 Örebro</w:t>
            </w:r>
          </w:p>
        </w:tc>
      </w:tr>
    </w:tbl>
    <w:p w14:paraId="66192FEF" w14:textId="77777777" w:rsidR="007121A5" w:rsidRDefault="007121A5" w:rsidP="00585D12">
      <w:pPr>
        <w:spacing w:after="0" w:line="240" w:lineRule="auto"/>
        <w:rPr>
          <w:rFonts w:ascii="Times New Roman" w:hAnsi="Times New Roman"/>
          <w:sz w:val="24"/>
        </w:rPr>
      </w:pPr>
    </w:p>
    <w:sectPr w:rsidR="007121A5">
      <w:headerReference w:type="default" r:id="rId8"/>
      <w:footerReference w:type="default" r:id="rId9"/>
      <w:pgSz w:w="11906" w:h="16838" w:code="9"/>
      <w:pgMar w:top="-539" w:right="1418" w:bottom="1701" w:left="1134" w:header="567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D26A" w14:textId="77777777" w:rsidR="00914321" w:rsidRDefault="00914321">
      <w:pPr>
        <w:spacing w:after="0" w:line="240" w:lineRule="auto"/>
      </w:pPr>
      <w:r>
        <w:separator/>
      </w:r>
    </w:p>
  </w:endnote>
  <w:endnote w:type="continuationSeparator" w:id="0">
    <w:p w14:paraId="67B1AA3D" w14:textId="77777777" w:rsidR="00914321" w:rsidRDefault="00914321">
      <w:pPr>
        <w:spacing w:after="0" w:line="240" w:lineRule="auto"/>
      </w:pPr>
      <w:r>
        <w:continuationSeparator/>
      </w:r>
    </w:p>
  </w:endnote>
  <w:endnote w:type="continuationNotice" w:id="1">
    <w:p w14:paraId="22709E25" w14:textId="77777777" w:rsidR="00914321" w:rsidRDefault="00914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-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NeoSan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8AF3" w14:textId="77777777" w:rsidR="00A252B5" w:rsidRDefault="00FE5033">
    <w:pPr>
      <w:pStyle w:val="Sidfot"/>
      <w:rPr>
        <w:sz w:val="18"/>
        <w:szCs w:val="18"/>
      </w:rPr>
    </w:pPr>
    <w:r>
      <w:rPr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431E9D" wp14:editId="02FA406F">
              <wp:simplePos x="0" y="0"/>
              <wp:positionH relativeFrom="column">
                <wp:posOffset>13335</wp:posOffset>
              </wp:positionH>
              <wp:positionV relativeFrom="paragraph">
                <wp:posOffset>66040</wp:posOffset>
              </wp:positionV>
              <wp:extent cx="5760085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1A26BB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2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">
              <v:shadow color="#7f7f7f" opacity=".5" offset="1pt"/>
              <o:lock v:ext="edit" shapetype="f"/>
            </v:shape>
          </w:pict>
        </mc:Fallback>
      </mc:AlternateContent>
    </w:r>
  </w:p>
  <w:p w14:paraId="396E563B" w14:textId="77777777" w:rsidR="00A252B5" w:rsidRDefault="00A252B5">
    <w:pPr>
      <w:pStyle w:val="Sidfot"/>
      <w:tabs>
        <w:tab w:val="clear" w:pos="4536"/>
        <w:tab w:val="clear" w:pos="9072"/>
        <w:tab w:val="left" w:pos="3742"/>
        <w:tab w:val="left" w:pos="4395"/>
        <w:tab w:val="left" w:pos="7144"/>
        <w:tab w:val="left" w:pos="7938"/>
      </w:tabs>
      <w:rPr>
        <w:rFonts w:ascii="NeoSans-Light" w:hAnsi="NeoSans-Light"/>
        <w:sz w:val="18"/>
        <w:szCs w:val="18"/>
      </w:rPr>
    </w:pPr>
    <w:r>
      <w:rPr>
        <w:rFonts w:ascii="NeoSans-Light" w:hAnsi="NeoSans-Light"/>
        <w:sz w:val="18"/>
        <w:szCs w:val="18"/>
      </w:rPr>
      <w:t>Svenska Elektrikerförbundet</w:t>
    </w:r>
    <w:r>
      <w:rPr>
        <w:rFonts w:ascii="NeoSans-Light" w:hAnsi="NeoSans-Light" w:cs="NeoSans"/>
        <w:sz w:val="18"/>
        <w:szCs w:val="18"/>
      </w:rPr>
      <w:t xml:space="preserve"> </w:t>
    </w:r>
    <w:r>
      <w:rPr>
        <w:rFonts w:ascii="NeoSans-Light" w:hAnsi="NeoSans-Light" w:cs="NeoSans"/>
        <w:sz w:val="18"/>
        <w:szCs w:val="18"/>
      </w:rPr>
      <w:br/>
    </w:r>
    <w:r w:rsidR="006516F8">
      <w:rPr>
        <w:rFonts w:ascii="NeoSans-Light" w:hAnsi="NeoSans-Light"/>
        <w:sz w:val="18"/>
        <w:szCs w:val="18"/>
      </w:rPr>
      <w:t>Box 1123</w:t>
    </w:r>
    <w:r w:rsidR="006516F8">
      <w:rPr>
        <w:rFonts w:ascii="NeoSans-Light" w:hAnsi="NeoSans-Light"/>
        <w:sz w:val="18"/>
        <w:szCs w:val="18"/>
      </w:rPr>
      <w:tab/>
      <w:t xml:space="preserve">Tel: </w:t>
    </w:r>
    <w:r w:rsidR="006516F8">
      <w:rPr>
        <w:rFonts w:ascii="NeoSans-Light" w:hAnsi="NeoSans-Light"/>
        <w:sz w:val="18"/>
        <w:szCs w:val="18"/>
      </w:rPr>
      <w:tab/>
      <w:t>010-434 05 00</w:t>
    </w:r>
    <w:r>
      <w:rPr>
        <w:rFonts w:ascii="NeoSans-Light" w:hAnsi="NeoSans-Light"/>
        <w:sz w:val="18"/>
        <w:szCs w:val="18"/>
      </w:rPr>
      <w:tab/>
    </w:r>
    <w:proofErr w:type="spellStart"/>
    <w:r>
      <w:rPr>
        <w:rFonts w:ascii="NeoSans-Light" w:hAnsi="NeoSans-Light"/>
        <w:sz w:val="18"/>
        <w:szCs w:val="18"/>
      </w:rPr>
      <w:t>Org</w:t>
    </w:r>
    <w:proofErr w:type="spellEnd"/>
    <w:r>
      <w:rPr>
        <w:rFonts w:ascii="NeoSans-Light" w:hAnsi="NeoSans-Light"/>
        <w:sz w:val="18"/>
        <w:szCs w:val="18"/>
      </w:rPr>
      <w:t xml:space="preserve"> nr: </w:t>
    </w:r>
    <w:r>
      <w:rPr>
        <w:rFonts w:ascii="NeoSans-Light" w:hAnsi="NeoSans-Light"/>
        <w:sz w:val="18"/>
        <w:szCs w:val="18"/>
      </w:rPr>
      <w:tab/>
    </w:r>
    <w:proofErr w:type="gramStart"/>
    <w:r>
      <w:rPr>
        <w:rFonts w:ascii="NeoSans-Light" w:hAnsi="NeoSans-Light"/>
        <w:sz w:val="18"/>
        <w:szCs w:val="18"/>
      </w:rPr>
      <w:t>802000-7392</w:t>
    </w:r>
    <w:proofErr w:type="gramEnd"/>
    <w:r>
      <w:rPr>
        <w:rFonts w:ascii="NeoSans-Light" w:hAnsi="NeoSans-Light"/>
        <w:sz w:val="18"/>
        <w:szCs w:val="18"/>
      </w:rPr>
      <w:br/>
    </w:r>
    <w:r w:rsidR="006C25BF">
      <w:rPr>
        <w:rFonts w:ascii="NeoSans-Light" w:hAnsi="NeoSans-Light"/>
        <w:sz w:val="18"/>
        <w:szCs w:val="18"/>
      </w:rPr>
      <w:t>Hagagatan 2</w:t>
    </w:r>
    <w:r w:rsidR="006516F8">
      <w:rPr>
        <w:rFonts w:ascii="NeoSans-Light" w:hAnsi="NeoSans-Light"/>
        <w:sz w:val="18"/>
        <w:szCs w:val="18"/>
      </w:rPr>
      <w:tab/>
      <w:t xml:space="preserve">Fax: </w:t>
    </w:r>
    <w:r w:rsidR="006516F8">
      <w:rPr>
        <w:rFonts w:ascii="NeoSans-Light" w:hAnsi="NeoSans-Light"/>
        <w:sz w:val="18"/>
        <w:szCs w:val="18"/>
      </w:rPr>
      <w:tab/>
      <w:t>08-30 06 24</w:t>
    </w:r>
    <w:r>
      <w:rPr>
        <w:rFonts w:ascii="NeoSans-Light" w:hAnsi="NeoSans-Light"/>
        <w:sz w:val="18"/>
        <w:szCs w:val="18"/>
      </w:rPr>
      <w:tab/>
      <w:t xml:space="preserve">Bankgiro: </w:t>
    </w:r>
    <w:r>
      <w:rPr>
        <w:rFonts w:ascii="NeoSans-Light" w:hAnsi="NeoSans-Light"/>
        <w:sz w:val="18"/>
        <w:szCs w:val="18"/>
      </w:rPr>
      <w:tab/>
      <w:t>117-5512</w:t>
    </w:r>
    <w:r>
      <w:rPr>
        <w:rFonts w:ascii="NeoSans-Light" w:hAnsi="NeoSans-Light"/>
        <w:sz w:val="18"/>
        <w:szCs w:val="18"/>
      </w:rPr>
      <w:br/>
      <w:t>111 81 Stockholm</w:t>
    </w:r>
    <w:r>
      <w:rPr>
        <w:rFonts w:ascii="NeoSans-Light" w:hAnsi="NeoSans-Light"/>
        <w:sz w:val="18"/>
        <w:szCs w:val="18"/>
      </w:rPr>
      <w:tab/>
      <w:t xml:space="preserve">E-post: </w:t>
    </w:r>
    <w:r>
      <w:rPr>
        <w:rFonts w:ascii="NeoSans-Light" w:hAnsi="NeoSans-Light"/>
        <w:sz w:val="18"/>
        <w:szCs w:val="18"/>
      </w:rPr>
      <w:tab/>
    </w:r>
    <w:r w:rsidRPr="006C25BF">
      <w:rPr>
        <w:rFonts w:ascii="NeoSans-Light" w:hAnsi="NeoSans-Light"/>
        <w:sz w:val="18"/>
        <w:szCs w:val="18"/>
      </w:rPr>
      <w:t>postbox.fk@sef.se</w:t>
    </w:r>
    <w:r>
      <w:rPr>
        <w:rFonts w:ascii="NeoSans-Light" w:hAnsi="NeoSans-Light"/>
        <w:sz w:val="18"/>
        <w:szCs w:val="18"/>
      </w:rPr>
      <w:tab/>
    </w:r>
    <w:r>
      <w:rPr>
        <w:rFonts w:ascii="NeoSans-Light" w:hAnsi="NeoSans-Light" w:cs="Courier New"/>
        <w:sz w:val="18"/>
        <w:szCs w:val="18"/>
      </w:rPr>
      <w:t>P</w:t>
    </w:r>
    <w:r>
      <w:rPr>
        <w:rFonts w:ascii="NeoSans-Light" w:hAnsi="NeoSans-Light"/>
        <w:sz w:val="18"/>
        <w:szCs w:val="18"/>
      </w:rPr>
      <w:t xml:space="preserve">lusgiro: </w:t>
    </w:r>
    <w:r>
      <w:rPr>
        <w:rFonts w:ascii="NeoSans-Light" w:hAnsi="NeoSans-Light"/>
        <w:sz w:val="18"/>
        <w:szCs w:val="18"/>
      </w:rPr>
      <w:tab/>
      <w:t>50-5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C803" w14:textId="77777777" w:rsidR="00914321" w:rsidRDefault="00914321">
      <w:pPr>
        <w:spacing w:after="0" w:line="240" w:lineRule="auto"/>
      </w:pPr>
      <w:r>
        <w:separator/>
      </w:r>
    </w:p>
  </w:footnote>
  <w:footnote w:type="continuationSeparator" w:id="0">
    <w:p w14:paraId="4162DBAE" w14:textId="77777777" w:rsidR="00914321" w:rsidRDefault="00914321">
      <w:pPr>
        <w:spacing w:after="0" w:line="240" w:lineRule="auto"/>
      </w:pPr>
      <w:r>
        <w:continuationSeparator/>
      </w:r>
    </w:p>
  </w:footnote>
  <w:footnote w:type="continuationNotice" w:id="1">
    <w:p w14:paraId="75ED390E" w14:textId="77777777" w:rsidR="00914321" w:rsidRDefault="009143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1B77" w14:textId="77777777" w:rsidR="00A252B5" w:rsidRDefault="00FE5033">
    <w:pPr>
      <w:pStyle w:val="Sidhuvud"/>
      <w:tabs>
        <w:tab w:val="clear" w:pos="4536"/>
        <w:tab w:val="clear" w:pos="9072"/>
      </w:tabs>
      <w:ind w:left="851"/>
    </w:pPr>
    <w:r>
      <w:rPr>
        <w:noProof/>
      </w:rPr>
      <mc:AlternateContent>
        <mc:Choice Requires="wps">
          <w:drawing>
            <wp:anchor distT="144145" distB="144145" distL="144145" distR="144145" simplePos="0" relativeHeight="251658240" behindDoc="0" locked="0" layoutInCell="1" allowOverlap="0" wp14:anchorId="0CA43F34" wp14:editId="141964F7">
              <wp:simplePos x="0" y="0"/>
              <wp:positionH relativeFrom="column">
                <wp:posOffset>-567690</wp:posOffset>
              </wp:positionH>
              <wp:positionV relativeFrom="paragraph">
                <wp:posOffset>-350520</wp:posOffset>
              </wp:positionV>
              <wp:extent cx="2600325" cy="1295400"/>
              <wp:effectExtent l="0" t="0" r="0" b="0"/>
              <wp:wrapSquare wrapText="lef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032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69C2B" w14:textId="77777777" w:rsidR="00A252B5" w:rsidRDefault="00FE5033">
                          <w:pPr>
                            <w:spacing w:after="120"/>
                            <w:ind w:right="-1366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eastAsia="sv-SE"/>
                            </w:rPr>
                            <w:drawing>
                              <wp:inline distT="0" distB="0" distL="0" distR="0" wp14:anchorId="3DC59516" wp14:editId="5FF54CAD">
                                <wp:extent cx="1866900" cy="381000"/>
                                <wp:effectExtent l="0" t="0" r="0" b="0"/>
                                <wp:docPr id="2" name="Picture 2" descr="Elektrikerna Logo CMYK 0-96-90-2.eps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objekt 0" descr="Elektrikerna Logo CMYK 0-96-90-2.eps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9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220028" w14:textId="77777777" w:rsidR="00A252B5" w:rsidRDefault="00A252B5">
                          <w:pPr>
                            <w:ind w:right="-136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NeoSans-Bold" w:hAnsi="NeoSans-Bold"/>
                              <w:b/>
                              <w:sz w:val="18"/>
                              <w:szCs w:val="18"/>
                            </w:rPr>
                            <w:t>Svenska Elektrikerförbundet</w:t>
                          </w:r>
                          <w:r>
                            <w:rPr>
                              <w:rFonts w:ascii="NeoSans-Bold" w:hAnsi="NeoSans-Bold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NeoSans-Light" w:hAnsi="NeoSans-Light"/>
                              <w:sz w:val="18"/>
                              <w:szCs w:val="18"/>
                            </w:rPr>
                            <w:t xml:space="preserve">Box </w:t>
                          </w:r>
                          <w:proofErr w:type="gramStart"/>
                          <w:r>
                            <w:rPr>
                              <w:rFonts w:ascii="NeoSans-Light" w:hAnsi="NeoSans-Light"/>
                              <w:sz w:val="18"/>
                              <w:szCs w:val="18"/>
                            </w:rPr>
                            <w:t>1123  111</w:t>
                          </w:r>
                          <w:proofErr w:type="gramEnd"/>
                          <w:r>
                            <w:rPr>
                              <w:rFonts w:ascii="NeoSans-Light" w:hAnsi="NeoSans-Light"/>
                              <w:sz w:val="18"/>
                              <w:szCs w:val="18"/>
                            </w:rPr>
                            <w:t xml:space="preserve"> 81 Stockholm</w:t>
                          </w:r>
                        </w:p>
                        <w:p w14:paraId="3B6CC38A" w14:textId="77777777" w:rsidR="00A252B5" w:rsidRDefault="00A252B5">
                          <w:pPr>
                            <w:ind w:right="-136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34000" tIns="226800" rIns="234000" bIns="226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43F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7pt;margin-top:-27.6pt;width:204.75pt;height:102pt;z-index:251658240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" o:allowoverlap="f" stroked="f">
              <v:path arrowok="t"/>
              <v:textbox inset="6.5mm,6.3mm,6.5mm,6.3mm">
                <w:txbxContent>
                  <w:p w14:paraId="55869C2B" w14:textId="77777777" w:rsidR="00A252B5" w:rsidRDefault="00FE5033">
                    <w:pPr>
                      <w:spacing w:after="120"/>
                      <w:ind w:right="-1366"/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  <w:lang w:eastAsia="sv-SE"/>
                      </w:rPr>
                      <w:drawing>
                        <wp:inline distT="0" distB="0" distL="0" distR="0" wp14:anchorId="3DC59516" wp14:editId="5FF54CAD">
                          <wp:extent cx="1866900" cy="381000"/>
                          <wp:effectExtent l="0" t="0" r="0" b="0"/>
                          <wp:docPr id="2" name="Picture 2" descr="Elektrikerna Logo CMYK 0-96-90-2.eps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objekt 0" descr="Elektrikerna Logo CMYK 0-96-90-2.eps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9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220028" w14:textId="77777777" w:rsidR="00A252B5" w:rsidRDefault="00A252B5">
                    <w:pPr>
                      <w:ind w:right="-1367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NeoSans-Bold" w:hAnsi="NeoSans-Bold"/>
                        <w:b/>
                        <w:sz w:val="18"/>
                        <w:szCs w:val="18"/>
                      </w:rPr>
                      <w:t>Svenska Elektrikerförbundet</w:t>
                    </w:r>
                    <w:r>
                      <w:rPr>
                        <w:rFonts w:ascii="NeoSans-Bold" w:hAnsi="NeoSans-Bold"/>
                        <w:sz w:val="18"/>
                        <w:szCs w:val="18"/>
                      </w:rPr>
                      <w:br/>
                    </w:r>
                    <w:r>
                      <w:rPr>
                        <w:rFonts w:ascii="NeoSans-Light" w:hAnsi="NeoSans-Light"/>
                        <w:sz w:val="18"/>
                        <w:szCs w:val="18"/>
                      </w:rPr>
                      <w:t xml:space="preserve">Box </w:t>
                    </w:r>
                    <w:proofErr w:type="gramStart"/>
                    <w:r>
                      <w:rPr>
                        <w:rFonts w:ascii="NeoSans-Light" w:hAnsi="NeoSans-Light"/>
                        <w:sz w:val="18"/>
                        <w:szCs w:val="18"/>
                      </w:rPr>
                      <w:t>1123  111</w:t>
                    </w:r>
                    <w:proofErr w:type="gramEnd"/>
                    <w:r>
                      <w:rPr>
                        <w:rFonts w:ascii="NeoSans-Light" w:hAnsi="NeoSans-Light"/>
                        <w:sz w:val="18"/>
                        <w:szCs w:val="18"/>
                      </w:rPr>
                      <w:t xml:space="preserve"> 81 Stockholm</w:t>
                    </w:r>
                  </w:p>
                  <w:p w14:paraId="3B6CC38A" w14:textId="77777777" w:rsidR="00A252B5" w:rsidRDefault="00A252B5">
                    <w:pPr>
                      <w:ind w:right="-136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eft"/>
            </v:shape>
          </w:pict>
        </mc:Fallback>
      </mc:AlternateContent>
    </w:r>
    <w:r w:rsidR="00A252B5">
      <w:t xml:space="preserve"> </w:t>
    </w:r>
  </w:p>
  <w:p w14:paraId="2D9B990C" w14:textId="77777777" w:rsidR="00A252B5" w:rsidRDefault="00A252B5"/>
  <w:p w14:paraId="454B1BA7" w14:textId="77777777" w:rsidR="00A252B5" w:rsidRDefault="00A252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4078"/>
    <w:multiLevelType w:val="hybridMultilevel"/>
    <w:tmpl w:val="E4009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0885"/>
    <w:multiLevelType w:val="hybridMultilevel"/>
    <w:tmpl w:val="2E5E5A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0EE3"/>
    <w:multiLevelType w:val="hybridMultilevel"/>
    <w:tmpl w:val="815ADF84"/>
    <w:lvl w:ilvl="0" w:tplc="041D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1DC4D06"/>
    <w:multiLevelType w:val="hybridMultilevel"/>
    <w:tmpl w:val="2B863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C2843"/>
    <w:multiLevelType w:val="hybridMultilevel"/>
    <w:tmpl w:val="B80E5E6E"/>
    <w:lvl w:ilvl="0" w:tplc="0832D71C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084D8D"/>
    <w:multiLevelType w:val="hybridMultilevel"/>
    <w:tmpl w:val="E618A5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27501"/>
    <w:multiLevelType w:val="hybridMultilevel"/>
    <w:tmpl w:val="F7029B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31"/>
    <w:multiLevelType w:val="hybridMultilevel"/>
    <w:tmpl w:val="C13821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3220">
    <w:abstractNumId w:val="0"/>
  </w:num>
  <w:num w:numId="2" w16cid:durableId="2025474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633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804777">
    <w:abstractNumId w:val="4"/>
  </w:num>
  <w:num w:numId="5" w16cid:durableId="1318463348">
    <w:abstractNumId w:val="0"/>
  </w:num>
  <w:num w:numId="6" w16cid:durableId="1401824348">
    <w:abstractNumId w:val="1"/>
  </w:num>
  <w:num w:numId="7" w16cid:durableId="444233935">
    <w:abstractNumId w:val="2"/>
  </w:num>
  <w:num w:numId="8" w16cid:durableId="2056466156">
    <w:abstractNumId w:val="3"/>
  </w:num>
  <w:num w:numId="9" w16cid:durableId="1144078792">
    <w:abstractNumId w:val="5"/>
  </w:num>
  <w:num w:numId="10" w16cid:durableId="1238592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sv-SE" w:vendorID="64" w:dllVersion="0" w:nlCheck="1" w:checkStyle="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BF"/>
    <w:rsid w:val="00007D3F"/>
    <w:rsid w:val="00012C33"/>
    <w:rsid w:val="000958E7"/>
    <w:rsid w:val="000B30B2"/>
    <w:rsid w:val="000C45CA"/>
    <w:rsid w:val="000E535A"/>
    <w:rsid w:val="0010586E"/>
    <w:rsid w:val="001346B5"/>
    <w:rsid w:val="00252995"/>
    <w:rsid w:val="00267657"/>
    <w:rsid w:val="002975AE"/>
    <w:rsid w:val="002A32B9"/>
    <w:rsid w:val="002C3FFD"/>
    <w:rsid w:val="003340E3"/>
    <w:rsid w:val="00345329"/>
    <w:rsid w:val="003457C4"/>
    <w:rsid w:val="003A0AFF"/>
    <w:rsid w:val="003A28A3"/>
    <w:rsid w:val="003E7FE1"/>
    <w:rsid w:val="00407BBB"/>
    <w:rsid w:val="00412564"/>
    <w:rsid w:val="004215A8"/>
    <w:rsid w:val="004323E4"/>
    <w:rsid w:val="004458F3"/>
    <w:rsid w:val="00451018"/>
    <w:rsid w:val="004603E1"/>
    <w:rsid w:val="00477386"/>
    <w:rsid w:val="004B40F3"/>
    <w:rsid w:val="004C08B9"/>
    <w:rsid w:val="004C73D9"/>
    <w:rsid w:val="004C77EC"/>
    <w:rsid w:val="004D151B"/>
    <w:rsid w:val="004F41F6"/>
    <w:rsid w:val="00503CA9"/>
    <w:rsid w:val="0051156E"/>
    <w:rsid w:val="00533A4C"/>
    <w:rsid w:val="005424B9"/>
    <w:rsid w:val="00546EBA"/>
    <w:rsid w:val="00547DBA"/>
    <w:rsid w:val="005839A3"/>
    <w:rsid w:val="00585D12"/>
    <w:rsid w:val="005B5E5A"/>
    <w:rsid w:val="005E4410"/>
    <w:rsid w:val="0062574F"/>
    <w:rsid w:val="006516F8"/>
    <w:rsid w:val="006607E1"/>
    <w:rsid w:val="00663BF9"/>
    <w:rsid w:val="00697C87"/>
    <w:rsid w:val="006A2B93"/>
    <w:rsid w:val="006C25BF"/>
    <w:rsid w:val="006E4D8F"/>
    <w:rsid w:val="007121A5"/>
    <w:rsid w:val="00716B91"/>
    <w:rsid w:val="00737A09"/>
    <w:rsid w:val="00752704"/>
    <w:rsid w:val="007533F6"/>
    <w:rsid w:val="0076206B"/>
    <w:rsid w:val="00774FA5"/>
    <w:rsid w:val="007D64AE"/>
    <w:rsid w:val="0080787E"/>
    <w:rsid w:val="0083061C"/>
    <w:rsid w:val="008512FC"/>
    <w:rsid w:val="00857672"/>
    <w:rsid w:val="00875E87"/>
    <w:rsid w:val="0088068F"/>
    <w:rsid w:val="008820BE"/>
    <w:rsid w:val="008940F7"/>
    <w:rsid w:val="008A10F9"/>
    <w:rsid w:val="008A2FA0"/>
    <w:rsid w:val="008C73A1"/>
    <w:rsid w:val="008F4792"/>
    <w:rsid w:val="00910EAE"/>
    <w:rsid w:val="00914321"/>
    <w:rsid w:val="009143F0"/>
    <w:rsid w:val="00981F57"/>
    <w:rsid w:val="00987154"/>
    <w:rsid w:val="009B1EB2"/>
    <w:rsid w:val="009C21FD"/>
    <w:rsid w:val="00A012B6"/>
    <w:rsid w:val="00A16E8F"/>
    <w:rsid w:val="00A252B5"/>
    <w:rsid w:val="00A32316"/>
    <w:rsid w:val="00A478D9"/>
    <w:rsid w:val="00AC18FA"/>
    <w:rsid w:val="00AC1C47"/>
    <w:rsid w:val="00AD51B1"/>
    <w:rsid w:val="00AD6F95"/>
    <w:rsid w:val="00B07E02"/>
    <w:rsid w:val="00B254E0"/>
    <w:rsid w:val="00B520E7"/>
    <w:rsid w:val="00B5638A"/>
    <w:rsid w:val="00B6056F"/>
    <w:rsid w:val="00B92A85"/>
    <w:rsid w:val="00BB1A97"/>
    <w:rsid w:val="00BB5B55"/>
    <w:rsid w:val="00CB1498"/>
    <w:rsid w:val="00CE004A"/>
    <w:rsid w:val="00CF1233"/>
    <w:rsid w:val="00D13424"/>
    <w:rsid w:val="00D26C2B"/>
    <w:rsid w:val="00D31F62"/>
    <w:rsid w:val="00DC4721"/>
    <w:rsid w:val="00E136BB"/>
    <w:rsid w:val="00E37F6F"/>
    <w:rsid w:val="00E400B3"/>
    <w:rsid w:val="00E425DA"/>
    <w:rsid w:val="00E60DEC"/>
    <w:rsid w:val="00E746F7"/>
    <w:rsid w:val="00EA3547"/>
    <w:rsid w:val="00EB2B28"/>
    <w:rsid w:val="00EB34FB"/>
    <w:rsid w:val="00ED760A"/>
    <w:rsid w:val="00EF0458"/>
    <w:rsid w:val="00EF2271"/>
    <w:rsid w:val="00F11C64"/>
    <w:rsid w:val="00F45FDA"/>
    <w:rsid w:val="00F54581"/>
    <w:rsid w:val="00F57A75"/>
    <w:rsid w:val="00F746B6"/>
    <w:rsid w:val="00F828EB"/>
    <w:rsid w:val="00FB010A"/>
    <w:rsid w:val="00FC0628"/>
    <w:rsid w:val="00FE5033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5E13AE95"/>
  <w15:chartTrackingRefBased/>
  <w15:docId w15:val="{631710F1-BC7B-4BB5-BABE-AE5D7AE7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NeoSans" w:hAnsi="NeoSans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semiHidden/>
  </w:style>
  <w:style w:type="paragraph" w:styleId="Sidfot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character" w:customStyle="1" w:styleId="Rubrik1Char">
    <w:name w:val="Rubrik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qFormat/>
    <w:rPr>
      <w:rFonts w:ascii="NeoSans" w:hAnsi="NeoSans"/>
      <w:szCs w:val="22"/>
      <w:lang w:eastAsia="en-US"/>
    </w:rPr>
  </w:style>
  <w:style w:type="paragraph" w:styleId="Normalwebb">
    <w:name w:val="Normal (Web)"/>
    <w:aliases w:val=" webb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semiHidden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4D8F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FF64FD"/>
    <w:rPr>
      <w:rFonts w:ascii="NeoSans" w:hAnsi="NeoSans"/>
      <w:szCs w:val="22"/>
      <w:lang w:eastAsia="en-US"/>
    </w:rPr>
  </w:style>
  <w:style w:type="table" w:styleId="Tabellrutnt">
    <w:name w:val="Table Grid"/>
    <w:basedOn w:val="Normaltabell"/>
    <w:uiPriority w:val="59"/>
    <w:rsid w:val="007121A5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LI\Application%20Data\Microsoft\Mallar\Elektrikern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0375-CFA6-4CE7-B9C1-20E781B5D3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Elektrikerna</Template>
  <TotalTime>30</TotalTime>
  <Pages>3</Pages>
  <Words>473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Texten</vt:lpstr>
      <vt:lpstr>Texten  </vt:lpstr>
    </vt:vector>
  </TitlesOfParts>
  <Company>Privat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Texten</dc:title>
  <dc:subject/>
  <dc:creator>Ann-Kristin Lindmark</dc:creator>
  <cp:keywords/>
  <cp:lastModifiedBy>Tomas Jansson</cp:lastModifiedBy>
  <cp:revision>43</cp:revision>
  <cp:lastPrinted>2023-11-06T22:09:00Z</cp:lastPrinted>
  <dcterms:created xsi:type="dcterms:W3CDTF">2023-11-01T04:28:00Z</dcterms:created>
  <dcterms:modified xsi:type="dcterms:W3CDTF">2023-11-08T08:01:00Z</dcterms:modified>
</cp:coreProperties>
</file>